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A9" w:rsidRPr="001D7DA9" w:rsidRDefault="001D7DA9" w:rsidP="001E6D54">
      <w:pPr>
        <w:rPr>
          <w:rFonts w:ascii="Times New Roman" w:hAnsi="Times New Roman" w:cs="Times New Roman"/>
        </w:rPr>
      </w:pPr>
      <w:r w:rsidRPr="001D7DA9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1D7DA9" w:rsidRPr="001D7DA9" w:rsidRDefault="001D7DA9" w:rsidP="001D7DA9">
      <w:pPr>
        <w:jc w:val="center"/>
        <w:rPr>
          <w:rFonts w:ascii="Times New Roman" w:hAnsi="Times New Roman" w:cs="Times New Roman"/>
        </w:rPr>
      </w:pPr>
      <w:r w:rsidRPr="001D7DA9">
        <w:rPr>
          <w:rFonts w:ascii="Times New Roman" w:hAnsi="Times New Roman" w:cs="Times New Roman"/>
        </w:rPr>
        <w:t>«ДЕТСКИЙ САД «ПОЧЕМУЧКА»</w:t>
      </w: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jc w:val="center"/>
        <w:rPr>
          <w:rFonts w:ascii="Times New Roman" w:hAnsi="Times New Roman" w:cs="Times New Roman"/>
          <w:sz w:val="40"/>
          <w:szCs w:val="40"/>
        </w:rPr>
      </w:pPr>
      <w:r w:rsidRPr="001D7DA9">
        <w:rPr>
          <w:rFonts w:ascii="Times New Roman" w:hAnsi="Times New Roman" w:cs="Times New Roman"/>
          <w:sz w:val="40"/>
          <w:szCs w:val="40"/>
        </w:rPr>
        <w:t>Проект</w:t>
      </w:r>
    </w:p>
    <w:p w:rsidR="001D7DA9" w:rsidRPr="001D7DA9" w:rsidRDefault="001D7DA9" w:rsidP="001D7D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DA9">
        <w:rPr>
          <w:rFonts w:ascii="Times New Roman" w:hAnsi="Times New Roman" w:cs="Times New Roman"/>
          <w:b/>
          <w:sz w:val="40"/>
          <w:szCs w:val="40"/>
        </w:rPr>
        <w:t>«Великая победа»</w:t>
      </w:r>
    </w:p>
    <w:p w:rsidR="001D7DA9" w:rsidRPr="001D7DA9" w:rsidRDefault="001D7DA9" w:rsidP="001D7D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7DA9">
        <w:rPr>
          <w:rFonts w:ascii="Times New Roman" w:hAnsi="Times New Roman" w:cs="Times New Roman"/>
          <w:sz w:val="32"/>
          <w:szCs w:val="32"/>
        </w:rPr>
        <w:t>в подготовительной к школе группе</w:t>
      </w:r>
    </w:p>
    <w:p w:rsidR="001D7DA9" w:rsidRPr="001D7DA9" w:rsidRDefault="001D7DA9" w:rsidP="001D7D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A850D00" wp14:editId="5AE35341">
            <wp:extent cx="3882827" cy="2485009"/>
            <wp:effectExtent l="0" t="0" r="3810" b="0"/>
            <wp:docPr id="1" name="Рисунок 1" descr="https://rused.ru/irk-mdou168/wp-content/uploads/sites/94/2023/05/lpeNf99Bb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ed.ru/irk-mdou168/wp-content/uploads/sites/94/2023/05/lpeNf99Bbw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78" cy="24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A9" w:rsidRPr="001D7DA9" w:rsidRDefault="001D7DA9" w:rsidP="001D7DA9">
      <w:pPr>
        <w:rPr>
          <w:rFonts w:ascii="Times New Roman" w:hAnsi="Times New Roman" w:cs="Times New Roman"/>
        </w:rPr>
      </w:pPr>
      <w:r w:rsidRPr="001D7DA9">
        <w:rPr>
          <w:rFonts w:ascii="Times New Roman" w:hAnsi="Times New Roman" w:cs="Times New Roman"/>
        </w:rPr>
        <w:t xml:space="preserve"> </w:t>
      </w: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jc w:val="right"/>
        <w:rPr>
          <w:rFonts w:ascii="Times New Roman" w:hAnsi="Times New Roman" w:cs="Times New Roman"/>
          <w:sz w:val="28"/>
          <w:szCs w:val="28"/>
        </w:rPr>
      </w:pPr>
      <w:r w:rsidRPr="001D7DA9">
        <w:rPr>
          <w:rFonts w:ascii="Times New Roman" w:hAnsi="Times New Roman" w:cs="Times New Roman"/>
          <w:sz w:val="28"/>
          <w:szCs w:val="28"/>
        </w:rPr>
        <w:t>Разработали и реализовали:</w:t>
      </w:r>
    </w:p>
    <w:p w:rsidR="001D7DA9" w:rsidRPr="001D7DA9" w:rsidRDefault="001D7DA9" w:rsidP="001D7DA9">
      <w:pPr>
        <w:jc w:val="right"/>
        <w:rPr>
          <w:rFonts w:ascii="Times New Roman" w:hAnsi="Times New Roman" w:cs="Times New Roman"/>
          <w:sz w:val="28"/>
          <w:szCs w:val="28"/>
        </w:rPr>
      </w:pPr>
      <w:r w:rsidRPr="001D7DA9">
        <w:rPr>
          <w:rFonts w:ascii="Times New Roman" w:hAnsi="Times New Roman" w:cs="Times New Roman"/>
          <w:sz w:val="28"/>
          <w:szCs w:val="28"/>
        </w:rPr>
        <w:t>воспитатели</w:t>
      </w:r>
    </w:p>
    <w:p w:rsidR="001D7DA9" w:rsidRPr="001D7DA9" w:rsidRDefault="001D7DA9" w:rsidP="001D7DA9">
      <w:pPr>
        <w:jc w:val="right"/>
        <w:rPr>
          <w:rFonts w:ascii="Times New Roman" w:hAnsi="Times New Roman" w:cs="Times New Roman"/>
          <w:sz w:val="28"/>
          <w:szCs w:val="28"/>
        </w:rPr>
      </w:pPr>
      <w:r w:rsidRPr="001D7DA9">
        <w:rPr>
          <w:rFonts w:ascii="Times New Roman" w:hAnsi="Times New Roman" w:cs="Times New Roman"/>
          <w:sz w:val="28"/>
          <w:szCs w:val="28"/>
        </w:rPr>
        <w:t>Анисимова Е.Г.</w:t>
      </w:r>
    </w:p>
    <w:p w:rsidR="001D7DA9" w:rsidRPr="001D7DA9" w:rsidRDefault="001D7DA9" w:rsidP="001D7DA9">
      <w:pPr>
        <w:jc w:val="right"/>
        <w:rPr>
          <w:rFonts w:ascii="Times New Roman" w:hAnsi="Times New Roman" w:cs="Times New Roman"/>
          <w:sz w:val="28"/>
          <w:szCs w:val="28"/>
        </w:rPr>
      </w:pPr>
      <w:r w:rsidRPr="001D7DA9">
        <w:rPr>
          <w:rFonts w:ascii="Times New Roman" w:hAnsi="Times New Roman" w:cs="Times New Roman"/>
          <w:sz w:val="28"/>
          <w:szCs w:val="28"/>
        </w:rPr>
        <w:t>Иванова С.В.</w:t>
      </w: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1D7DA9" w:rsidRDefault="001D7DA9" w:rsidP="001D7DA9">
      <w:pPr>
        <w:rPr>
          <w:rFonts w:ascii="Times New Roman" w:hAnsi="Times New Roman" w:cs="Times New Roman"/>
        </w:rPr>
      </w:pPr>
    </w:p>
    <w:p w:rsidR="001D7DA9" w:rsidRPr="00EA27DF" w:rsidRDefault="001D7DA9" w:rsidP="001D7D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7DF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EA27DF">
        <w:rPr>
          <w:rFonts w:ascii="Times New Roman" w:hAnsi="Times New Roman" w:cs="Times New Roman"/>
          <w:sz w:val="28"/>
          <w:szCs w:val="28"/>
        </w:rPr>
        <w:t>. Переславль-Залесский,</w:t>
      </w:r>
    </w:p>
    <w:p w:rsidR="00765500" w:rsidRPr="00EA27DF" w:rsidRDefault="001D7DA9" w:rsidP="001D7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7DF">
        <w:rPr>
          <w:rFonts w:ascii="Times New Roman" w:hAnsi="Times New Roman" w:cs="Times New Roman"/>
          <w:sz w:val="28"/>
          <w:szCs w:val="28"/>
        </w:rPr>
        <w:t>2024 год</w:t>
      </w:r>
    </w:p>
    <w:p w:rsidR="008E0D74" w:rsidRPr="00F54394" w:rsidRDefault="008E0D74" w:rsidP="00736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9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1D7DA9" w:rsidRPr="00F54394" w:rsidRDefault="00FD2A42" w:rsidP="00EA27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Патриотизм (в переводе с греческого означает </w:t>
      </w:r>
      <w:ins w:id="0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"отечество”)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 нравственное убеждение, социальное чувство, в основе которого лежит любовь, привязанность и преданность Родине, а также готовность жертвовать ради нее своими интересами. </w:t>
      </w:r>
      <w:ins w:id="1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Это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любовь к своему Отечеству, его истории, традициям, языку и культурным ценностям. Патриот гордится тем, что родился и живет в этой стране, гордится ее народом. 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Патриотическое воспитание подрастающего поколения </w:t>
      </w:r>
      <w:ins w:id="2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считается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одной из самых актуальных задач нашего времени. Понятие </w:t>
      </w:r>
      <w:ins w:id="3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патриотизм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включает в себя любовь к Родине, к земле, где родился и вырос, гордость за исторические свершения народа.</w:t>
      </w:r>
      <w:r w:rsidR="00CA17C6"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ins w:id="4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дошкольном </w:t>
      </w:r>
      <w:ins w:id="5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возрасте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начинается </w:t>
      </w:r>
      <w:ins w:id="6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воспитание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патриота.</w:t>
        </w:r>
      </w:ins>
      <w:r w:rsidR="00CA17C6"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ins w:id="8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От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того, как человек в годы детства к героическому подвигу своих отцов и </w:t>
      </w:r>
      <w:ins w:id="9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дедов</w:t>
        </w:r>
      </w:ins>
      <w:r w:rsidRPr="00F54394">
        <w:rPr>
          <w:rStyle w:val="diff"/>
          <w:rFonts w:ascii="Times New Roman" w:hAnsi="Times New Roman" w:cs="Times New Roman"/>
          <w:sz w:val="28"/>
          <w:szCs w:val="28"/>
          <w:shd w:val="clear" w:color="auto" w:fill="FFFFFF"/>
        </w:rPr>
        <w:t> зависит его нравственный облик, отношение к общественным интересам, к труду на благо </w:t>
      </w:r>
      <w:ins w:id="10" w:author="Unknown">
        <w:r w:rsidRPr="00F54394">
          <w:rPr>
            <w:rStyle w:val="diff"/>
            <w:rFonts w:ascii="Times New Roman" w:hAnsi="Times New Roman" w:cs="Times New Roman"/>
            <w:sz w:val="28"/>
            <w:szCs w:val="28"/>
            <w:shd w:val="clear" w:color="auto" w:fill="FFFFFF"/>
          </w:rPr>
          <w:t>Родины.</w:t>
        </w:r>
      </w:ins>
    </w:p>
    <w:p w:rsidR="00CA17C6" w:rsidRPr="00DC60B1" w:rsidRDefault="00376D63" w:rsidP="00DC60B1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C60B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C60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A17C6" w:rsidRPr="00DC60B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закреплять у детей дошкольного возраста гражданскую позицию, чувство любви к Родине; </w:t>
      </w:r>
    </w:p>
    <w:p w:rsidR="00376D63" w:rsidRPr="00376D63" w:rsidRDefault="00376D63" w:rsidP="00EA27D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</w:p>
    <w:p w:rsidR="00376D63" w:rsidRPr="00A17799" w:rsidRDefault="00376D63" w:rsidP="00EA27D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7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D63" w:rsidRPr="00A17799" w:rsidRDefault="00376D63" w:rsidP="00EA27D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расширить и систематизировать знания детей о Великой Отечественной войне; </w:t>
      </w:r>
    </w:p>
    <w:p w:rsidR="00376D63" w:rsidRPr="00A17799" w:rsidRDefault="00376D63" w:rsidP="00EA27D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познакомить с произведениями художественной литературы, живописи, музыки военных лет;</w:t>
      </w:r>
    </w:p>
    <w:p w:rsidR="00A17799" w:rsidRPr="00A17799" w:rsidRDefault="00376D63" w:rsidP="00EA27DF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A17799" w:rsidRPr="00A17799" w:rsidRDefault="00376D63" w:rsidP="00EA27DF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развивать представление о значении победы нашего народа в Великой Отечественной войне;</w:t>
      </w:r>
      <w:r w:rsidR="00A17799" w:rsidRPr="00A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60B1" w:rsidRPr="00DC60B1" w:rsidRDefault="00CA17C6" w:rsidP="00EA27DF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17799" w:rsidRPr="00A17799">
        <w:rPr>
          <w:rFonts w:ascii="Times New Roman" w:hAnsi="Times New Roman" w:cs="Times New Roman"/>
          <w:sz w:val="28"/>
          <w:szCs w:val="28"/>
          <w:shd w:val="clear" w:color="auto" w:fill="FFFFFF"/>
        </w:rPr>
        <w:t>богащать и развивать словарный запас детей</w:t>
      </w:r>
    </w:p>
    <w:p w:rsidR="00A17799" w:rsidRPr="00DC60B1" w:rsidRDefault="00376D63" w:rsidP="00DC60B1">
      <w:pPr>
        <w:shd w:val="clear" w:color="auto" w:fill="FFFFFF"/>
        <w:spacing w:before="100" w:beforeAutospacing="1" w:after="0" w:line="276" w:lineRule="auto"/>
        <w:ind w:left="36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C60B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C6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76D63" w:rsidRDefault="00A17799" w:rsidP="00EA27DF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="00376D63" w:rsidRPr="00A177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оспитать в детях бережное отношение к семейным фотографиям и наградам, уважительное отношение к старшему поколению.</w:t>
      </w:r>
    </w:p>
    <w:p w:rsidR="00CA17C6" w:rsidRPr="00CA17C6" w:rsidRDefault="00CA17C6" w:rsidP="00CA17C6">
      <w:pPr>
        <w:pStyle w:val="a3"/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7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воспитание у детей патриотизма, чувства гордости за подвиг нашего народа в Великой Отечественной войне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D63" w:rsidRPr="00376D63" w:rsidRDefault="00376D63" w:rsidP="00EA27DF">
      <w:pPr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17799" w:rsidRPr="00A17799" w:rsidRDefault="00376D63" w:rsidP="00EA27DF">
      <w:pPr>
        <w:spacing w:after="0" w:line="276" w:lineRule="auto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76D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A177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17799">
        <w:rPr>
          <w:rFonts w:ascii="Times New Roman" w:hAnsi="Times New Roman" w:cs="Times New Roman"/>
          <w:color w:val="111111"/>
          <w:sz w:val="28"/>
          <w:szCs w:val="28"/>
        </w:rPr>
        <w:t>информацонно</w:t>
      </w:r>
      <w:proofErr w:type="spellEnd"/>
      <w:r w:rsidRPr="00A17799">
        <w:rPr>
          <w:rFonts w:ascii="Times New Roman" w:hAnsi="Times New Roman" w:cs="Times New Roman"/>
          <w:color w:val="111111"/>
          <w:sz w:val="28"/>
          <w:szCs w:val="28"/>
        </w:rPr>
        <w:t xml:space="preserve"> – познавательный, творческий</w:t>
      </w:r>
      <w:r w:rsidRPr="00376D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6D63" w:rsidRPr="00376D63" w:rsidRDefault="00376D63" w:rsidP="00EA27DF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D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37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краткосрочный.</w:t>
      </w:r>
    </w:p>
    <w:p w:rsidR="00376D63" w:rsidRPr="00376D63" w:rsidRDefault="00376D63" w:rsidP="00EA27D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6D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Сроки реализации проекта: </w:t>
      </w:r>
      <w:r w:rsidR="00A17799" w:rsidRPr="00A177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22.03. – 08.05.2024г.</w:t>
      </w:r>
    </w:p>
    <w:p w:rsidR="00376D63" w:rsidRPr="00376D63" w:rsidRDefault="00376D63" w:rsidP="00EA27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D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="001E6D54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воспитатели, дети, родители, муз. руководитель.</w:t>
      </w:r>
    </w:p>
    <w:p w:rsidR="00376D63" w:rsidRPr="00376D63" w:rsidRDefault="00376D63" w:rsidP="00EA27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D63" w:rsidRPr="00A17799" w:rsidRDefault="00376D63" w:rsidP="00CA17C6">
      <w:pPr>
        <w:spacing w:after="240" w:line="276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Планируемые результаты</w:t>
      </w:r>
    </w:p>
    <w:p w:rsidR="00A17799" w:rsidRPr="007368F1" w:rsidRDefault="00A17799" w:rsidP="00EA27DF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детей о подвигах советского народа, о защитниках отечества и героях Великой Отечественной войны;</w:t>
      </w:r>
    </w:p>
    <w:p w:rsidR="00A17799" w:rsidRPr="007368F1" w:rsidRDefault="00A17799" w:rsidP="00EA27DF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A17799" w:rsidRPr="00CA17C6" w:rsidRDefault="00A17799" w:rsidP="00EA27DF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CA17C6" w:rsidRPr="00CA17C6" w:rsidRDefault="00CA17C6" w:rsidP="00CA17C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799" w:rsidRPr="007368F1" w:rsidRDefault="007368F1" w:rsidP="00EA27DF">
      <w:pPr>
        <w:shd w:val="clear" w:color="auto" w:fill="FFFFFF"/>
        <w:spacing w:after="0" w:line="276" w:lineRule="auto"/>
        <w:ind w:left="462" w:firstLine="13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проектной дея</w:t>
      </w:r>
      <w:r w:rsidR="00A17799" w:rsidRPr="0073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тельности</w:t>
      </w:r>
    </w:p>
    <w:p w:rsidR="00A17799" w:rsidRPr="00A17799" w:rsidRDefault="00A17799" w:rsidP="00EA27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A17799" w:rsidRPr="007368F1" w:rsidRDefault="00A17799" w:rsidP="00EA27D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поздравительных открыток </w:t>
      </w:r>
    </w:p>
    <w:p w:rsidR="00A17799" w:rsidRPr="007368F1" w:rsidRDefault="00A17799" w:rsidP="00EA27D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Патриотический праздник «День Победы» </w:t>
      </w:r>
    </w:p>
    <w:p w:rsidR="001E6D54" w:rsidRDefault="00A17799" w:rsidP="00EA27D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«Война глазами детей». </w:t>
      </w:r>
    </w:p>
    <w:p w:rsidR="00A17799" w:rsidRPr="007368F1" w:rsidRDefault="001E6D54" w:rsidP="00EA27D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гвоздик для возложения к обелиску.</w:t>
      </w:r>
      <w:r w:rsidR="00A17799" w:rsidRPr="0073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A17799" w:rsidRPr="00A17799" w:rsidRDefault="00A17799" w:rsidP="00EA27DF">
      <w:p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A17799" w:rsidRPr="007368F1" w:rsidRDefault="007368F1" w:rsidP="00EA27D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right="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альбомов: "Города – герои", "Награды ВОВ", "Оружие и техника ВОВ"</w:t>
      </w:r>
    </w:p>
    <w:p w:rsidR="007368F1" w:rsidRDefault="00A17799" w:rsidP="00EA27D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right="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 для родителей «Расскажите детям о Великой Отечественной войне.</w:t>
      </w:r>
    </w:p>
    <w:p w:rsidR="00CA17C6" w:rsidRPr="007368F1" w:rsidRDefault="00CA17C6" w:rsidP="00EA27D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right="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разучили песни о ВОВ.</w:t>
      </w:r>
    </w:p>
    <w:p w:rsidR="007368F1" w:rsidRPr="007368F1" w:rsidRDefault="007368F1" w:rsidP="00EA27DF">
      <w:p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A17799" w:rsidRDefault="00A17799" w:rsidP="00EA27DF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рисунков «Этот день Победы»</w:t>
      </w:r>
    </w:p>
    <w:p w:rsidR="00CA17C6" w:rsidRPr="00CA17C6" w:rsidRDefault="00CA17C6" w:rsidP="00CA17C6">
      <w:pPr>
        <w:shd w:val="clear" w:color="auto" w:fill="FFFFFF"/>
        <w:spacing w:before="100" w:beforeAutospacing="1" w:after="100" w:afterAutospacing="1" w:line="276" w:lineRule="auto"/>
        <w:ind w:right="1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1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Праздничный концерт</w:t>
      </w:r>
    </w:p>
    <w:p w:rsidR="00376D63" w:rsidRPr="00376D63" w:rsidRDefault="00376D63" w:rsidP="00192ACD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1 этап проекта — подготовительный.</w:t>
      </w:r>
    </w:p>
    <w:p w:rsidR="00376D63" w:rsidRPr="00376D63" w:rsidRDefault="00376D63" w:rsidP="00192ACD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подобрать художественную литературу: стихи, </w:t>
      </w:r>
      <w:r w:rsidR="001E6D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рассказы.</w:t>
      </w:r>
    </w:p>
    <w:p w:rsidR="00A17799" w:rsidRDefault="00376D63" w:rsidP="00192ACD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подготовить для просмотра </w:t>
      </w:r>
      <w:r w:rsidR="00A177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видео </w:t>
      </w:r>
      <w:r w:rsidR="001E6D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материал, презентации, </w:t>
      </w:r>
      <w:r w:rsidR="00A177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музыку для прослушивания:</w:t>
      </w:r>
    </w:p>
    <w:p w:rsidR="00376D63" w:rsidRPr="00376D63" w:rsidRDefault="00376D63" w:rsidP="00192ACD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подготовка необходимых печатных материалов буклетов, памяток, (информирование родителей об участии детей в проекте, вовлечение детей и родителей в проект).</w:t>
      </w:r>
    </w:p>
    <w:p w:rsidR="00376D63" w:rsidRPr="00376D63" w:rsidRDefault="00376D63" w:rsidP="00DC60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u w:val="single"/>
          <w:shd w:val="clear" w:color="auto" w:fill="F9FAFA"/>
          <w:lang w:eastAsia="ru-RU"/>
        </w:rPr>
        <w:t>2 этап проекта — этап активной деятельности.</w:t>
      </w:r>
    </w:p>
    <w:tbl>
      <w:tblPr>
        <w:tblStyle w:val="a4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378"/>
        <w:gridCol w:w="4122"/>
        <w:gridCol w:w="4134"/>
      </w:tblGrid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"А на утро была война"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начале ВОВ.</w:t>
            </w:r>
          </w:p>
        </w:tc>
      </w:tr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"О городах героях"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городах-героях.</w:t>
            </w:r>
          </w:p>
        </w:tc>
      </w:tr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военных песен "Катюша", "Вставай страна огромная", "Синий платочек".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 музыки о войне.</w:t>
            </w:r>
          </w:p>
        </w:tc>
      </w:tr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произведений о ВОВ: Сергей Алексеев</w:t>
            </w:r>
          </w:p>
          <w:p w:rsidR="007368F1" w:rsidRPr="00F54394" w:rsidRDefault="007368F1" w:rsidP="0006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«Первая колонна», </w:t>
            </w:r>
          </w:p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«Таня Савичева»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 произведений литературы о войне</w:t>
            </w:r>
          </w:p>
        </w:tc>
      </w:tr>
      <w:tr w:rsidR="007368F1" w:rsidRPr="007368F1" w:rsidTr="00DC60B1"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(гвоздик) для возложения к памятнику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способности.</w:t>
            </w:r>
          </w:p>
        </w:tc>
      </w:tr>
      <w:tr w:rsidR="007368F1" w:rsidRPr="007368F1" w:rsidTr="00DC60B1">
        <w:trPr>
          <w:trHeight w:val="948"/>
        </w:trPr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122" w:type="dxa"/>
          </w:tcPr>
          <w:p w:rsidR="00241D8D" w:rsidRPr="00F54394" w:rsidRDefault="00241D8D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Просмотр хроники «Парад Победы»</w:t>
            </w:r>
          </w:p>
          <w:p w:rsidR="000654BB" w:rsidRPr="00F54394" w:rsidRDefault="000654BB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любви</w:t>
            </w:r>
            <w:r w:rsidR="000654BB"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гордости за людей, которые защищали Родину </w:t>
            </w:r>
          </w:p>
        </w:tc>
      </w:tr>
      <w:tr w:rsidR="000654BB" w:rsidRPr="007368F1" w:rsidTr="00DC60B1">
        <w:trPr>
          <w:trHeight w:val="285"/>
        </w:trPr>
        <w:tc>
          <w:tcPr>
            <w:tcW w:w="1378" w:type="dxa"/>
          </w:tcPr>
          <w:p w:rsidR="000654BB" w:rsidRPr="00F54394" w:rsidRDefault="000654BB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4122" w:type="dxa"/>
          </w:tcPr>
          <w:p w:rsidR="000654BB" w:rsidRPr="00F54394" w:rsidRDefault="000654BB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 им. </w:t>
            </w:r>
            <w:proofErr w:type="spellStart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М.Пришвина</w:t>
            </w:r>
            <w:proofErr w:type="spellEnd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 xml:space="preserve"> – «Блокадный ребенок»</w:t>
            </w:r>
          </w:p>
        </w:tc>
        <w:tc>
          <w:tcPr>
            <w:tcW w:w="4134" w:type="dxa"/>
          </w:tcPr>
          <w:p w:rsidR="000654BB" w:rsidRPr="00F54394" w:rsidRDefault="00DC60B1" w:rsidP="0006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патриотизма, чувства гордости за свою страну, за свой народ</w:t>
            </w:r>
          </w:p>
        </w:tc>
      </w:tr>
      <w:tr w:rsidR="000654BB" w:rsidRPr="007368F1" w:rsidTr="00DC60B1">
        <w:trPr>
          <w:trHeight w:val="345"/>
        </w:trPr>
        <w:tc>
          <w:tcPr>
            <w:tcW w:w="1378" w:type="dxa"/>
          </w:tcPr>
          <w:p w:rsidR="000654BB" w:rsidRPr="00F54394" w:rsidRDefault="000654BB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4122" w:type="dxa"/>
          </w:tcPr>
          <w:p w:rsidR="000654BB" w:rsidRPr="00F54394" w:rsidRDefault="000654BB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Переславцы</w:t>
            </w:r>
            <w:proofErr w:type="spellEnd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 xml:space="preserve"> – герои ВОВ»</w:t>
            </w:r>
          </w:p>
        </w:tc>
        <w:tc>
          <w:tcPr>
            <w:tcW w:w="4134" w:type="dxa"/>
          </w:tcPr>
          <w:p w:rsidR="000654BB" w:rsidRPr="00F54394" w:rsidRDefault="000654BB" w:rsidP="0006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гордости за героизм наших земляков и нашего народа</w:t>
            </w:r>
          </w:p>
        </w:tc>
      </w:tr>
      <w:tr w:rsidR="007368F1" w:rsidRPr="007368F1" w:rsidTr="00DC60B1">
        <w:trPr>
          <w:trHeight w:val="360"/>
        </w:trPr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"Дети-герои"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понятие о героизме, воспитывать патриотизм и желание защищать свою Родину.</w:t>
            </w:r>
          </w:p>
        </w:tc>
      </w:tr>
      <w:tr w:rsidR="007368F1" w:rsidRPr="007368F1" w:rsidTr="00DC60B1">
        <w:trPr>
          <w:trHeight w:val="420"/>
        </w:trPr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 (</w:t>
            </w:r>
            <w:proofErr w:type="spellStart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р.Трубеж</w:t>
            </w:r>
            <w:proofErr w:type="spellEnd"/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единения с людьми в борьбе за мир.</w:t>
            </w:r>
          </w:p>
        </w:tc>
      </w:tr>
      <w:tr w:rsidR="007368F1" w:rsidRPr="007368F1" w:rsidTr="00DC60B1">
        <w:trPr>
          <w:trHeight w:val="330"/>
        </w:trPr>
        <w:tc>
          <w:tcPr>
            <w:tcW w:w="1378" w:type="dxa"/>
          </w:tcPr>
          <w:p w:rsidR="007368F1" w:rsidRPr="00F54394" w:rsidRDefault="007368F1" w:rsidP="0006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4122" w:type="dxa"/>
          </w:tcPr>
          <w:p w:rsidR="007368F1" w:rsidRPr="00F54394" w:rsidRDefault="007368F1" w:rsidP="00065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альбомов: "Города – герои", "Награды ВОВ", "Оружие и техника ВОВ"</w:t>
            </w:r>
          </w:p>
        </w:tc>
        <w:tc>
          <w:tcPr>
            <w:tcW w:w="4134" w:type="dxa"/>
          </w:tcPr>
          <w:p w:rsidR="007368F1" w:rsidRPr="00F54394" w:rsidRDefault="007368F1" w:rsidP="00065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любви к Родине, гордости за героизм нашего народа, единения с людьми в борьбе за мир.</w:t>
            </w:r>
          </w:p>
        </w:tc>
      </w:tr>
    </w:tbl>
    <w:p w:rsidR="007368F1" w:rsidRDefault="007368F1" w:rsidP="00487A40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368F1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7368F1" w:rsidRPr="007368F1" w:rsidRDefault="007368F1" w:rsidP="00C03728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8F1">
        <w:rPr>
          <w:rFonts w:ascii="Times New Roman" w:hAnsi="Times New Roman" w:cs="Times New Roman"/>
          <w:sz w:val="28"/>
          <w:szCs w:val="28"/>
        </w:rPr>
        <w:t>1. Привлечь родителей к участию в создании подборки наглядно-дидактического материала по теме Великой Отечественной войны.</w:t>
      </w:r>
    </w:p>
    <w:p w:rsidR="007368F1" w:rsidRPr="007368F1" w:rsidRDefault="007368F1" w:rsidP="00C03728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8F1">
        <w:rPr>
          <w:rFonts w:ascii="Times New Roman" w:hAnsi="Times New Roman" w:cs="Times New Roman"/>
          <w:sz w:val="28"/>
          <w:szCs w:val="28"/>
        </w:rPr>
        <w:t>2. Консультация для родителей на тему: «Как рассказать ребенку о празднике День Победы?»</w:t>
      </w:r>
    </w:p>
    <w:p w:rsidR="007368F1" w:rsidRPr="007368F1" w:rsidRDefault="007368F1" w:rsidP="00C03728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8F1">
        <w:rPr>
          <w:rFonts w:ascii="Times New Roman" w:hAnsi="Times New Roman" w:cs="Times New Roman"/>
          <w:sz w:val="28"/>
          <w:szCs w:val="28"/>
        </w:rPr>
        <w:t>3. Рекомендовать родителям с детьми провести экскурсию на мемориальные комплексы города и возлож</w:t>
      </w:r>
      <w:r w:rsidR="0011492E">
        <w:rPr>
          <w:rFonts w:ascii="Times New Roman" w:hAnsi="Times New Roman" w:cs="Times New Roman"/>
          <w:sz w:val="28"/>
          <w:szCs w:val="28"/>
        </w:rPr>
        <w:t>ить цветы (экскурсия выходного дня)</w:t>
      </w:r>
    </w:p>
    <w:p w:rsidR="007368F1" w:rsidRPr="00FD2A42" w:rsidRDefault="00FD2A42" w:rsidP="00C03728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4. </w:t>
      </w:r>
      <w:r w:rsidR="007368F1" w:rsidRPr="00FD2A42">
        <w:rPr>
          <w:rFonts w:ascii="Times New Roman" w:hAnsi="Times New Roman" w:cs="Times New Roman"/>
          <w:sz w:val="28"/>
          <w:szCs w:val="28"/>
        </w:rPr>
        <w:t>Изготовление альбома «Наши ветераны»</w:t>
      </w:r>
    </w:p>
    <w:p w:rsidR="00FD2A42" w:rsidRDefault="00FD2A42" w:rsidP="00C0372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93939"/>
          <w:spacing w:val="-5"/>
          <w:sz w:val="28"/>
          <w:szCs w:val="28"/>
          <w:lang w:eastAsia="ru-RU"/>
        </w:rPr>
      </w:pPr>
    </w:p>
    <w:p w:rsidR="00C03728" w:rsidRDefault="00C03728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C03728" w:rsidRDefault="00C03728" w:rsidP="00C03728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FD2A42">
        <w:rPr>
          <w:b/>
          <w:bCs/>
          <w:color w:val="000000"/>
          <w:sz w:val="28"/>
          <w:szCs w:val="28"/>
        </w:rPr>
        <w:t>Список литературы: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Под редакцией </w:t>
      </w:r>
      <w:proofErr w:type="spellStart"/>
      <w:r w:rsidRPr="00FD2A42">
        <w:rPr>
          <w:color w:val="000000"/>
          <w:sz w:val="28"/>
          <w:szCs w:val="28"/>
        </w:rPr>
        <w:t>Н.Е.Вераксы</w:t>
      </w:r>
      <w:proofErr w:type="spellEnd"/>
      <w:r w:rsidRPr="00FD2A42">
        <w:rPr>
          <w:color w:val="000000"/>
          <w:sz w:val="28"/>
          <w:szCs w:val="28"/>
        </w:rPr>
        <w:t xml:space="preserve">, </w:t>
      </w:r>
      <w:proofErr w:type="spellStart"/>
      <w:r w:rsidRPr="00FD2A42">
        <w:rPr>
          <w:color w:val="000000"/>
          <w:sz w:val="28"/>
          <w:szCs w:val="28"/>
        </w:rPr>
        <w:t>Т.С.Комаровой</w:t>
      </w:r>
      <w:proofErr w:type="spellEnd"/>
      <w:r w:rsidRPr="00FD2A42">
        <w:rPr>
          <w:color w:val="000000"/>
          <w:sz w:val="28"/>
          <w:szCs w:val="28"/>
        </w:rPr>
        <w:t xml:space="preserve">, </w:t>
      </w:r>
      <w:proofErr w:type="spellStart"/>
      <w:r w:rsidRPr="00FD2A42">
        <w:rPr>
          <w:color w:val="000000"/>
          <w:sz w:val="28"/>
          <w:szCs w:val="28"/>
        </w:rPr>
        <w:t>М.А.Васильевой</w:t>
      </w:r>
      <w:proofErr w:type="spellEnd"/>
      <w:r w:rsidRPr="00FD2A42">
        <w:rPr>
          <w:color w:val="000000"/>
          <w:sz w:val="28"/>
          <w:szCs w:val="28"/>
        </w:rPr>
        <w:t>. Издание 2 – е, исправленное и дополненное. Москва «Москва – Синтез», 2011.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>Е.Ю. Александрова, Е.П. Гордеева «Система патриотического воспитания в ДОУ». Изд. «Учитель». Волгоград. 2007.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spellStart"/>
      <w:r w:rsidRPr="00FD2A42">
        <w:rPr>
          <w:color w:val="000000"/>
          <w:sz w:val="28"/>
          <w:szCs w:val="28"/>
        </w:rPr>
        <w:t>Ю.Е.Антонова</w:t>
      </w:r>
      <w:proofErr w:type="spellEnd"/>
      <w:r w:rsidRPr="00FD2A42">
        <w:rPr>
          <w:color w:val="000000"/>
          <w:sz w:val="28"/>
          <w:szCs w:val="28"/>
        </w:rPr>
        <w:t xml:space="preserve"> «Великой Победе посвящается». Праздники в детском саду – М.ТЦ Сфера, 2015г.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 xml:space="preserve">А. Я. </w:t>
      </w:r>
      <w:proofErr w:type="spellStart"/>
      <w:r w:rsidRPr="00FD2A42">
        <w:rPr>
          <w:color w:val="000000"/>
          <w:sz w:val="28"/>
          <w:szCs w:val="28"/>
        </w:rPr>
        <w:t>Ветохина</w:t>
      </w:r>
      <w:proofErr w:type="spellEnd"/>
      <w:r w:rsidRPr="00FD2A42">
        <w:rPr>
          <w:color w:val="000000"/>
          <w:sz w:val="28"/>
          <w:szCs w:val="28"/>
        </w:rPr>
        <w:t xml:space="preserve">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>А. П. Казакова, Т. А. Шорыгина «Детям о Великой Победе»- М.: Гном, 2011 г.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 xml:space="preserve">Л.А. </w:t>
      </w:r>
      <w:proofErr w:type="spellStart"/>
      <w:r w:rsidRPr="00FD2A42">
        <w:rPr>
          <w:color w:val="000000"/>
          <w:sz w:val="28"/>
          <w:szCs w:val="28"/>
        </w:rPr>
        <w:t>Кондрыкинская</w:t>
      </w:r>
      <w:proofErr w:type="spellEnd"/>
      <w:r w:rsidRPr="00FD2A42">
        <w:rPr>
          <w:color w:val="000000"/>
          <w:sz w:val="28"/>
          <w:szCs w:val="28"/>
        </w:rPr>
        <w:t xml:space="preserve"> Дошкольникам о защитниках Отечества: методическое пособие по патриотическому воспитанию в ДОУ, М. ТЦ Сфера, 2006г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>Т. А. Шорыгина «День победы». Москва 2010 г.</w:t>
      </w:r>
    </w:p>
    <w:p w:rsidR="00FD2A42" w:rsidRPr="00FD2A42" w:rsidRDefault="00FD2A42" w:rsidP="00C03728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D2A42">
        <w:rPr>
          <w:color w:val="000000"/>
          <w:sz w:val="28"/>
          <w:szCs w:val="28"/>
        </w:rPr>
        <w:t>Интернет ресурсы.</w:t>
      </w:r>
      <w:bookmarkStart w:id="11" w:name="_GoBack"/>
      <w:bookmarkEnd w:id="11"/>
    </w:p>
    <w:p w:rsidR="00FD2A42" w:rsidRPr="00FD2A42" w:rsidRDefault="00FD2A42" w:rsidP="00C03728">
      <w:pPr>
        <w:shd w:val="clear" w:color="auto" w:fill="FFFFFF"/>
        <w:spacing w:after="0" w:line="276" w:lineRule="auto"/>
        <w:ind w:left="562" w:firstLine="1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A42" w:rsidRDefault="00FD2A42" w:rsidP="00C0372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C03728" w:rsidRDefault="00C03728" w:rsidP="00C0372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C03728" w:rsidRDefault="00C03728" w:rsidP="00C0372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C03728" w:rsidRDefault="00C03728" w:rsidP="00C0372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C03728" w:rsidRDefault="00C03728" w:rsidP="00C0372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ПРИЛОЖЕНИЯ</w:t>
      </w:r>
    </w:p>
    <w:p w:rsidR="00487A40" w:rsidRDefault="00241D8D" w:rsidP="00241D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беседы «Города-герои» </w:t>
      </w:r>
    </w:p>
    <w:p w:rsidR="00241D8D" w:rsidRPr="00241D8D" w:rsidRDefault="00241D8D" w:rsidP="00241D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подготовительной к школе группы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гражданско-патриотических чувств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посредством ознакомления детей с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городами-героями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241D8D" w:rsidRPr="00487A40" w:rsidRDefault="00241D8D" w:rsidP="00241D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ins w:id="12" w:author="Unknown">
        <w:r w:rsidRPr="00487A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оспитатель</w:t>
        </w:r>
      </w:ins>
      <w:r w:rsidRPr="0048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41D8D" w:rsidRPr="00241D8D" w:rsidRDefault="00241D8D" w:rsidP="00241D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 </w:t>
      </w:r>
      <w:ins w:id="1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почетное звание человека. Но в нашей стране есть города-герои. Во время войны солдаты и офицеры совершали подвиги. Жители </w:t>
      </w:r>
      <w:ins w:id="1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всех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городов поднимались на битву с фашистами. Эти города после войны были награждены Золотой Звездой, им было присвоено звание </w:t>
      </w:r>
      <w:ins w:id="1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город-герой.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город, на который напал враг, был город Брест. </w:t>
      </w:r>
      <w:ins w:id="1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Ученые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1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рассказали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1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знаменитой Брестской </w:t>
      </w:r>
      <w:ins w:id="1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крепости.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 рассчитывал захватить крепость за несколько часов, а </w:t>
      </w:r>
      <w:ins w:id="2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оборону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ее продолжалась почти месяц. С</w:t>
      </w:r>
      <w:ins w:id="2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олдаты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умирали от жажды, водопровод разрушен, а выход к реке перекрыл враг. Люди писали на </w:t>
      </w:r>
      <w:ins w:id="2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стенах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2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"Умираю,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 </w:t>
      </w:r>
      <w:ins w:id="2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сдаюсь".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Брест находится в республике Беларусь. </w:t>
      </w:r>
    </w:p>
    <w:p w:rsidR="00241D8D" w:rsidRPr="00241D8D" w:rsidRDefault="00241D8D" w:rsidP="00241D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241D8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</w:t>
        </w:r>
      </w:ins>
      <w:r w:rsidRPr="0024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ород-герой Волгоград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2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раньше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назывался </w:t>
      </w:r>
      <w:ins w:id="2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Сталинградом.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Сталинградская </w:t>
      </w:r>
      <w:ins w:id="2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битва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считается одним из </w:t>
      </w:r>
      <w:ins w:id="3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крупнейших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сражений XX века. Город был </w:t>
      </w:r>
      <w:ins w:id="3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разрушен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почти </w:t>
      </w:r>
      <w:ins w:id="3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полностью.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Фашисты несли большие потери. Битва за Сталинград показала, что наша </w:t>
      </w:r>
      <w:ins w:id="3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армия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успешно </w:t>
      </w:r>
      <w:ins w:id="3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противостоять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врагу. На военном памятнике на Мамаевом кургане </w:t>
      </w:r>
      <w:ins w:id="3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установили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3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одну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самых высоких статуй мира </w:t>
      </w:r>
      <w:ins w:id="3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"Родина-мать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3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зовет".</w:t>
        </w:r>
      </w:ins>
    </w:p>
    <w:p w:rsidR="00241D8D" w:rsidRPr="00241D8D" w:rsidRDefault="00241D8D" w:rsidP="00241D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Город-герой Киев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3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первый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сдерживал продвижение врага. </w:t>
      </w:r>
      <w:ins w:id="4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Крыму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оборону держали 72 дня. Отважные защитники </w:t>
      </w:r>
      <w:ins w:id="4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Украины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остановили наступление врага, но Киев был сдан. Дома разрушены, людей убивали и уводили в рабство. Жители оккупированного города оказывали </w:t>
      </w:r>
      <w:ins w:id="4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сопротивление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 громили военные склады, пускали под откос поезда, выводили из строя автомобили.  </w:t>
      </w:r>
    </w:p>
    <w:p w:rsidR="00241D8D" w:rsidRPr="00241D8D" w:rsidRDefault="00241D8D" w:rsidP="00241D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Город-герой Ленинград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сейчас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город Санкт-Петербург. Этот город взят в кольцо, окружен врагом. Это кольцо называется блокада. Все дороги, ведущие в город, перекрыты. Немецкие диверсанты сожгли </w:t>
      </w:r>
      <w:ins w:id="4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склады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4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продовольствием.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 в городе осталось мало. </w:t>
      </w:r>
      <w:ins w:id="5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Ладожскому озеру, и то только в зимнее время по </w:t>
      </w:r>
      <w:ins w:id="5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льду,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5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был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 </w:t>
      </w:r>
      <w:ins w:id="5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один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путь попасть в </w:t>
      </w:r>
      <w:ins w:id="5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дорогу назвали </w:t>
      </w:r>
      <w:ins w:id="5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"дорогой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5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жизни"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ins w:id="5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Продукты,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лекарства, </w:t>
      </w:r>
      <w:ins w:id="5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боеприпасы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доставлялись </w:t>
      </w:r>
      <w:ins w:id="5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ней.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Блокада продолжалась почти </w:t>
      </w:r>
      <w:ins w:id="6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года. </w:t>
      </w:r>
      <w:ins w:id="6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половины </w:t>
      </w:r>
      <w:ins w:id="6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жителей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погибли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пожара.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Больше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6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половины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7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россиян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погибли от голода и холода. </w:t>
      </w:r>
      <w:ins w:id="7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Дневник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маленькой девочки Тани </w:t>
      </w:r>
      <w:ins w:id="7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Савичевой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73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остался.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обычной тетрадке она </w:t>
      </w:r>
      <w:ins w:id="74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писала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75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"Сегодня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умер </w:t>
      </w:r>
      <w:ins w:id="76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дедушка".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7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Умерла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78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моя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79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мама.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последней странице было </w:t>
      </w:r>
      <w:ins w:id="80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написано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81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"Умерли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ins w:id="82" w:author="Unknown">
        <w:r w:rsidRPr="0024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все".</w:t>
        </w:r>
      </w:ins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Москва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фашистам хотелось завладеть Москвой. Как вы думаете, почему?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Москвой произошла великая битва, в которой враг потерпел поражение. Эта битва продолжалась 7 месяцев. На защиту родного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 поднялись все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женщины, старики, дети. Они всем, чем могли, помогали солдатам, сражались наравне с ними. Враг был отбит. Смертельная опасность миновала.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Одесса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Черном море. 73 дня жители оказывали сопротивление врагу, но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 был сдан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военных кораблях были эвакуированы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(вывезены)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войска, мирные жители, боевая техника. Часть жителей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 ушли в катакомбы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начали партизанить.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Севастополь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 на Черном море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Выдержал натиск врага 250 дней. К началу Великой Отечественной войны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Севастополь был крупнейшим советским портом на Черном море и главной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базой страны.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Севастополь сразу немцам не удалось. Гитлеровцы предприняли три попытки захватить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раз Севастополь подвергся атаке 11 ноября 1941 года.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фашистская армия десять дней пыталась прорваться к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городу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сражении враг потерял 150 единиц танковой техники, 131 самолет и около 15 тыс. солдат и офицеров.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попытку овладеть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городом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гитлеровцы предприняли в декабре 1941 года. На этот раз в их распоряжении было семь пехотных дивизий, две горнострелковые бригады, свыше 150 танков, 300 самолетов и 1275 орудий и минометов. Но и эта попытка провалилась. Защитники Севастополя уничтожили около 40 тыс. фашистов и не подпустили врага к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городу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весны 1942 года немцы стянули к Севастополю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группировку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численностью 200 тыс. солдат, 600 самолетов, 450 танков и более чем 2 тыс. орудий и минометов. В результате ожесточенного штурма, ценой огромных потерь гитлеровцам удалось захватить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года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находился в оккупации.</w:t>
      </w:r>
    </w:p>
    <w:p w:rsidR="00241D8D" w:rsidRPr="00241D8D" w:rsidRDefault="00241D8D" w:rsidP="00241D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1944 года солдаты 4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Украинского фронта совместно с моряками Черноморского флота освободили Севастополь.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Город-герой Керчь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 на Черном море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2 года был в оккупации врага. Почти половина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горожан погибло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прятались в каменоломнях. Фашисты пускали в подземные ходы отравляющий газ. </w:t>
      </w:r>
      <w:r w:rsidRPr="00241D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Защитники Керчи говорили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задыхаемся, но не сдаемся»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Новороссийск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 на Черном море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Оборона Новороссийска длилась 393 дня. Врагу было важно захватить наши военные корабли. Но наши моряки им этого не позволили.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Минск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Белоруссии. Был захвачен фашистами и 3 года был в оккупации.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 был разрушен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Многих жителей увозили на работы в Германию или в концлагеря. Люди томились в лагерях, где их почти не кормили, заставляли работать на тяжелых работах, военнопленных пытали, убивали. В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городе работало подполье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Создавались партизанские отряды.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Тула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остался непокоренным. 45 дней был в полном окружении. Жители не только не впустили врага, но и смогли выпускать оружие для нашей армии.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Мурманск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северный порт. 40 месяцев сопротивлялся врагу.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почти полностью разрушен. Жители </w:t>
      </w:r>
      <w:r w:rsidRPr="00241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героически сражались против врага. В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городе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памятник одному из его защитников – Анатолию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Бредову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Анатолий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Бредов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командовал пулеметным расчетом. Его пулеметная точка уничтожила около 80 фашистов. Немцы обнаружили и окружили пулеметчиков. Начался массированный обстрел.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Патроны у расчета закончились, а в живых остались лишь командир Анатолий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Бредов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наводчик Никита Ашурков. Они стали бросать гранаты в окружающих расчет немцев. Когда остались две последние гранаты, </w:t>
      </w:r>
      <w:r w:rsidRPr="00241D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Ашурков встал во весь рост и со словами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«Русские в плен не сдаются! Получайте, гады!»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метнул гранату в гитлеровцев. После чего </w:t>
      </w:r>
      <w:proofErr w:type="spellStart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Бредов</w:t>
      </w:r>
      <w:proofErr w:type="spellEnd"/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Ашурков обнялись и подорвали последней гранатой себя и пулемет.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 Смоленск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Смоленск была одной из самых тяжелых и кровопролитных в первые дни наступления врага. Сопротивление наших войск под Смоленском дало Москве время </w:t>
      </w:r>
      <w:hyperlink r:id="rId6" w:tooltip="Подготовительная группа" w:history="1">
        <w:r w:rsidRPr="00241D8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подготовиться к обороне города</w:t>
        </w:r>
      </w:hyperlink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Гитлеровский план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«молниеносной»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войны был сорван.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почти полностью разрушен.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Смоленском впервые использовали боевую артиллерийскую машину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«Катюша»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Город-герой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высшая степень отличия, которой удостоены 12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городов Советского Союза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прославившихся своей героической обороной во время Великой Отечественной войны.</w:t>
      </w:r>
    </w:p>
    <w:p w:rsidR="00241D8D" w:rsidRPr="00241D8D" w:rsidRDefault="00241D8D" w:rsidP="00241D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Брестской крепости присвоено звание крепости-героя.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оборона которых определила победу Красной Армии на основных направлениях фронта, а также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которых продолжали сражаться с врагом в оккупации.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беседы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некоторые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 носят название 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41D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Город-герой</w:t>
      </w:r>
      <w:r w:rsidRPr="00241D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1D8D" w:rsidRPr="00241D8D" w:rsidRDefault="00241D8D" w:rsidP="00241D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 </w:t>
      </w:r>
      <w:r w:rsidRPr="00241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города-герои</w:t>
      </w:r>
      <w:r w:rsidRPr="0024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728" w:rsidRPr="00FD2A42" w:rsidRDefault="00C03728" w:rsidP="00241D8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C03728" w:rsidRPr="00FD2A42" w:rsidSect="00EA27DF">
      <w:pgSz w:w="11906" w:h="16838"/>
      <w:pgMar w:top="1134" w:right="850" w:bottom="1134" w:left="1701" w:header="708" w:footer="708" w:gutter="0"/>
      <w:pgBorders w:display="firstPage"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46B"/>
    <w:multiLevelType w:val="hybridMultilevel"/>
    <w:tmpl w:val="CC9AD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9D5"/>
    <w:multiLevelType w:val="hybridMultilevel"/>
    <w:tmpl w:val="F74E37E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71858DB"/>
    <w:multiLevelType w:val="multilevel"/>
    <w:tmpl w:val="0BD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27746"/>
    <w:multiLevelType w:val="hybridMultilevel"/>
    <w:tmpl w:val="09F8E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241A"/>
    <w:multiLevelType w:val="multilevel"/>
    <w:tmpl w:val="82929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064ED"/>
    <w:multiLevelType w:val="multilevel"/>
    <w:tmpl w:val="5E185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518BD"/>
    <w:multiLevelType w:val="multilevel"/>
    <w:tmpl w:val="8098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C4AA7"/>
    <w:multiLevelType w:val="multilevel"/>
    <w:tmpl w:val="7B96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969CD"/>
    <w:multiLevelType w:val="hybridMultilevel"/>
    <w:tmpl w:val="E65A9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3AC0"/>
    <w:multiLevelType w:val="hybridMultilevel"/>
    <w:tmpl w:val="0D3A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20B4"/>
    <w:multiLevelType w:val="hybridMultilevel"/>
    <w:tmpl w:val="8C30B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C0A"/>
    <w:multiLevelType w:val="hybridMultilevel"/>
    <w:tmpl w:val="A5E4BD48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729642DA"/>
    <w:multiLevelType w:val="hybridMultilevel"/>
    <w:tmpl w:val="D79AB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3F82"/>
    <w:multiLevelType w:val="multilevel"/>
    <w:tmpl w:val="349CBA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9"/>
    <w:rsid w:val="000654BB"/>
    <w:rsid w:val="0011492E"/>
    <w:rsid w:val="00192ACD"/>
    <w:rsid w:val="001D7DA9"/>
    <w:rsid w:val="001E6D54"/>
    <w:rsid w:val="00241D8D"/>
    <w:rsid w:val="00376D63"/>
    <w:rsid w:val="003A0189"/>
    <w:rsid w:val="003C1E08"/>
    <w:rsid w:val="00487A40"/>
    <w:rsid w:val="007368F1"/>
    <w:rsid w:val="007E67E3"/>
    <w:rsid w:val="008E0D74"/>
    <w:rsid w:val="00A11B73"/>
    <w:rsid w:val="00A17799"/>
    <w:rsid w:val="00C03728"/>
    <w:rsid w:val="00CA17C6"/>
    <w:rsid w:val="00DC60B1"/>
    <w:rsid w:val="00EA27DF"/>
    <w:rsid w:val="00F54394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94AEC-224C-4430-83F1-2CF8EAC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63"/>
    <w:pPr>
      <w:ind w:left="720"/>
      <w:contextualSpacing/>
    </w:pPr>
  </w:style>
  <w:style w:type="table" w:styleId="a4">
    <w:name w:val="Table Grid"/>
    <w:basedOn w:val="a1"/>
    <w:uiPriority w:val="39"/>
    <w:rsid w:val="0073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">
    <w:name w:val="diff"/>
    <w:basedOn w:val="a0"/>
    <w:rsid w:val="00FD2A42"/>
  </w:style>
  <w:style w:type="paragraph" w:styleId="a5">
    <w:name w:val="Normal (Web)"/>
    <w:basedOn w:val="a"/>
    <w:uiPriority w:val="99"/>
    <w:semiHidden/>
    <w:unhideWhenUsed/>
    <w:rsid w:val="00FD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2024-08-16T08:44:00Z</cp:lastPrinted>
  <dcterms:created xsi:type="dcterms:W3CDTF">2024-04-15T15:55:00Z</dcterms:created>
  <dcterms:modified xsi:type="dcterms:W3CDTF">2024-08-16T08:44:00Z</dcterms:modified>
</cp:coreProperties>
</file>